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91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8" w:type="dxa"/>
          <w:right w:w="288" w:type="dxa"/>
        </w:tblCellMar>
        <w:tblLook w:val="0000" w:firstRow="0" w:lastRow="0" w:firstColumn="0" w:lastColumn="0" w:noHBand="0" w:noVBand="0"/>
      </w:tblPr>
      <w:tblGrid>
        <w:gridCol w:w="2877"/>
        <w:gridCol w:w="7738"/>
      </w:tblGrid>
      <w:tr w:rsidR="009A1F31" w14:paraId="04A42F71" w14:textId="77777777" w:rsidTr="003446C6">
        <w:trPr>
          <w:trHeight w:val="39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vAlign w:val="center"/>
          </w:tcPr>
          <w:p w14:paraId="213EE356" w14:textId="6A33821A" w:rsidR="009A1F31" w:rsidRDefault="009A1F31" w:rsidP="0032448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  <w:lang w:eastAsia="zh-CN"/>
              </w:rPr>
            </w:pPr>
            <w:r>
              <w:rPr>
                <w:b/>
                <w:bCs/>
                <w:sz w:val="18"/>
                <w:szCs w:val="18"/>
                <w:lang w:eastAsia="zh-CN"/>
              </w:rPr>
              <w:br w:type="page"/>
            </w:r>
            <w:r>
              <w:rPr>
                <w:b/>
                <w:bCs/>
                <w:sz w:val="18"/>
                <w:szCs w:val="18"/>
                <w:lang w:eastAsia="zh-CN"/>
              </w:rPr>
              <w:br w:type="page"/>
            </w:r>
            <w:r>
              <w:rPr>
                <w:b/>
                <w:bCs/>
                <w:sz w:val="18"/>
                <w:szCs w:val="18"/>
                <w:lang w:eastAsia="zh-CN"/>
              </w:rPr>
              <w:br w:type="page"/>
            </w:r>
            <w:r w:rsidRPr="002F2D1F">
              <w:rPr>
                <w:rFonts w:ascii="Helvetica" w:hAnsi="Helvetica" w:cs="Helvetica"/>
                <w:b/>
                <w:bCs/>
                <w:smallCaps/>
                <w:sz w:val="20"/>
                <w:szCs w:val="20"/>
                <w:lang w:eastAsia="zh-CN"/>
              </w:rPr>
              <w:t xml:space="preserve">UPS WorldShip </w:t>
            </w:r>
            <w:r w:rsidR="0049085E">
              <w:rPr>
                <w:rFonts w:ascii="Helvetica" w:hAnsi="Helvetica" w:cs="Helvetica"/>
                <w:b/>
                <w:bCs/>
                <w:smallCaps/>
                <w:sz w:val="20"/>
                <w:szCs w:val="20"/>
                <w:lang w:eastAsia="zh-CN"/>
              </w:rPr>
              <w:t>20</w:t>
            </w:r>
            <w:r w:rsidR="005B0B68">
              <w:rPr>
                <w:rFonts w:ascii="Helvetica" w:hAnsi="Helvetica" w:cs="Helvetica"/>
                <w:b/>
                <w:bCs/>
                <w:smallCaps/>
                <w:sz w:val="20"/>
                <w:szCs w:val="20"/>
                <w:lang w:eastAsia="zh-CN"/>
              </w:rPr>
              <w:t>2</w:t>
            </w:r>
            <w:r w:rsidR="00146196">
              <w:rPr>
                <w:rFonts w:ascii="Helvetica" w:hAnsi="Helvetica" w:cs="Helvetica"/>
                <w:b/>
                <w:bCs/>
                <w:smallCaps/>
                <w:sz w:val="20"/>
                <w:szCs w:val="20"/>
                <w:lang w:eastAsia="zh-CN"/>
              </w:rPr>
              <w:t>2</w:t>
            </w:r>
            <w:r w:rsidR="0049085E" w:rsidRPr="002F2D1F">
              <w:rPr>
                <w:rFonts w:ascii="Helvetica" w:hAnsi="Helvetica" w:cs="Helvetica"/>
                <w:b/>
                <w:bCs/>
                <w:smallCaps/>
                <w:sz w:val="20"/>
                <w:szCs w:val="20"/>
                <w:lang w:eastAsia="zh-CN"/>
              </w:rPr>
              <w:t xml:space="preserve"> </w:t>
            </w:r>
            <w:r w:rsidRPr="002F2D1F">
              <w:rPr>
                <w:rFonts w:ascii="Helvetica" w:hAnsi="Helvetica" w:cs="Helvetica"/>
                <w:b/>
                <w:bCs/>
                <w:smallCaps/>
                <w:sz w:val="20"/>
                <w:szCs w:val="20"/>
                <w:lang w:eastAsia="zh-CN"/>
              </w:rPr>
              <w:t xml:space="preserve">Version </w:t>
            </w:r>
            <w:r w:rsidR="0070364B">
              <w:rPr>
                <w:rFonts w:ascii="Helvetica" w:hAnsi="Helvetica" w:cs="Helvetica"/>
                <w:b/>
                <w:bCs/>
                <w:smallCaps/>
                <w:sz w:val="20"/>
                <w:szCs w:val="20"/>
                <w:lang w:eastAsia="zh-CN"/>
              </w:rPr>
              <w:t>2</w:t>
            </w:r>
            <w:r w:rsidR="00146196">
              <w:rPr>
                <w:rFonts w:ascii="Helvetica" w:hAnsi="Helvetica" w:cs="Helvetica"/>
                <w:b/>
                <w:bCs/>
                <w:smallCaps/>
                <w:sz w:val="20"/>
                <w:szCs w:val="20"/>
                <w:lang w:eastAsia="zh-CN"/>
              </w:rPr>
              <w:t>5</w:t>
            </w:r>
            <w:r w:rsidRPr="002F2D1F">
              <w:rPr>
                <w:rFonts w:ascii="Helvetica" w:hAnsi="Helvetica" w:cs="Helvetica"/>
                <w:b/>
                <w:bCs/>
                <w:smallCaps/>
                <w:sz w:val="20"/>
                <w:szCs w:val="20"/>
                <w:lang w:eastAsia="zh-CN"/>
              </w:rPr>
              <w:t>.0 System Requirements</w:t>
            </w:r>
          </w:p>
        </w:tc>
      </w:tr>
      <w:tr w:rsidR="009A1F31" w14:paraId="212F0CF9" w14:textId="77777777" w:rsidTr="001871D1">
        <w:trPr>
          <w:trHeight w:val="935"/>
        </w:trPr>
        <w:tc>
          <w:tcPr>
            <w:tcW w:w="1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CA352" w14:textId="77777777" w:rsidR="00C7540E" w:rsidRDefault="00C7540E" w:rsidP="00C7540E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zh-CN"/>
              </w:rPr>
              <w:t>Operating System</w:t>
            </w:r>
          </w:p>
          <w:p w14:paraId="44D24D24" w14:textId="77777777" w:rsidR="009A1F31" w:rsidRDefault="009A1F31" w:rsidP="00090033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36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21643E" w14:textId="2AC15E6E" w:rsidR="00C7540E" w:rsidRDefault="00C7540E" w:rsidP="00C7540E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sz w:val="16"/>
                <w:szCs w:val="16"/>
                <w:lang w:eastAsia="zh-CN"/>
              </w:rPr>
            </w:pPr>
            <w:r w:rsidRPr="001F7500">
              <w:rPr>
                <w:rFonts w:ascii="Arial" w:hAnsi="Arial" w:cs="Arial"/>
                <w:sz w:val="16"/>
                <w:szCs w:val="16"/>
                <w:lang w:eastAsia="zh-CN"/>
              </w:rPr>
              <w:t>Windows® 8.1</w:t>
            </w:r>
            <w:r w:rsidR="00146196">
              <w:rPr>
                <w:rFonts w:ascii="Arial" w:hAnsi="Arial" w:cs="Arial"/>
                <w:sz w:val="16"/>
                <w:szCs w:val="16"/>
                <w:lang w:eastAsia="zh-CN"/>
              </w:rPr>
              <w:t xml:space="preserve"> (Upgrade Only)</w:t>
            </w:r>
          </w:p>
          <w:p w14:paraId="695F6F8C" w14:textId="77777777" w:rsidR="004F373E" w:rsidDel="00A13325" w:rsidRDefault="00C7540E" w:rsidP="003446C6">
            <w:pPr>
              <w:autoSpaceDE w:val="0"/>
              <w:autoSpaceDN w:val="0"/>
              <w:adjustRightInd w:val="0"/>
              <w:spacing w:before="40" w:after="40"/>
              <w:rPr>
                <w:del w:id="0" w:author="Marcin Wiezel" w:date="2022-02-01T13:35:00Z"/>
                <w:rFonts w:ascii="Arial" w:hAnsi="Arial" w:cs="Arial"/>
                <w:sz w:val="16"/>
                <w:szCs w:val="16"/>
                <w:lang w:eastAsia="zh-CN"/>
              </w:rPr>
            </w:pPr>
            <w:r>
              <w:rPr>
                <w:rFonts w:ascii="Arial" w:hAnsi="Arial" w:cs="Arial"/>
                <w:sz w:val="16"/>
                <w:szCs w:val="16"/>
                <w:lang w:eastAsia="zh-CN"/>
              </w:rPr>
              <w:t>Windows</w:t>
            </w:r>
            <w:r w:rsidRPr="000323D8">
              <w:rPr>
                <w:rFonts w:ascii="Arial" w:hAnsi="Arial" w:cs="Arial"/>
                <w:sz w:val="16"/>
                <w:szCs w:val="16"/>
                <w:lang w:eastAsia="zh-CN"/>
              </w:rPr>
              <w:t>®</w:t>
            </w:r>
            <w:r>
              <w:rPr>
                <w:rFonts w:ascii="Arial" w:hAnsi="Arial" w:cs="Arial"/>
                <w:sz w:val="16"/>
                <w:szCs w:val="16"/>
                <w:lang w:eastAsia="zh-CN"/>
              </w:rPr>
              <w:t xml:space="preserve"> 10</w:t>
            </w:r>
          </w:p>
          <w:p w14:paraId="060FA4B9" w14:textId="34FCB6D0" w:rsidR="00074F74" w:rsidRPr="003446C6" w:rsidRDefault="00296BC5" w:rsidP="003446C6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sz w:val="16"/>
                <w:szCs w:val="16"/>
                <w:lang w:eastAsia="zh-CN"/>
              </w:rPr>
            </w:pPr>
            <w:r>
              <w:rPr>
                <w:rFonts w:ascii="Arial" w:hAnsi="Arial" w:cs="Arial"/>
                <w:sz w:val="16"/>
                <w:szCs w:val="16"/>
                <w:lang w:eastAsia="zh-CN"/>
              </w:rPr>
              <w:t>Windows</w:t>
            </w:r>
            <w:r w:rsidRPr="000323D8">
              <w:rPr>
                <w:rFonts w:ascii="Arial" w:hAnsi="Arial" w:cs="Arial"/>
                <w:sz w:val="16"/>
                <w:szCs w:val="16"/>
                <w:lang w:eastAsia="zh-CN"/>
              </w:rPr>
              <w:t>®</w:t>
            </w:r>
            <w:r>
              <w:rPr>
                <w:rFonts w:ascii="Arial" w:hAnsi="Arial" w:cs="Arial"/>
                <w:sz w:val="16"/>
                <w:szCs w:val="16"/>
                <w:lang w:eastAsia="zh-CN"/>
              </w:rPr>
              <w:t xml:space="preserve"> 11</w:t>
            </w:r>
          </w:p>
        </w:tc>
      </w:tr>
      <w:tr w:rsidR="009A1F31" w14:paraId="61D4F7AC" w14:textId="77777777" w:rsidTr="003446C6">
        <w:trPr>
          <w:trHeight w:val="446"/>
        </w:trPr>
        <w:tc>
          <w:tcPr>
            <w:tcW w:w="1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1760A" w14:textId="77777777" w:rsidR="009A1F31" w:rsidRDefault="00C7540E" w:rsidP="009A1F31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zh-CN"/>
              </w:rPr>
              <w:t>Processor</w:t>
            </w:r>
          </w:p>
        </w:tc>
        <w:tc>
          <w:tcPr>
            <w:tcW w:w="36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EA1F59" w14:textId="752EC45F" w:rsidR="00C7540E" w:rsidRDefault="00C7540E" w:rsidP="00C7540E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EF5D6B">
              <w:rPr>
                <w:rFonts w:ascii="Arial" w:hAnsi="Arial" w:cs="Arial"/>
                <w:sz w:val="16"/>
                <w:szCs w:val="16"/>
                <w:lang w:eastAsia="zh-CN"/>
              </w:rPr>
              <w:t>Windows® 8.1</w:t>
            </w:r>
            <w:r w:rsidR="00074F74">
              <w:rPr>
                <w:rFonts w:ascii="Arial" w:hAnsi="Arial" w:cs="Arial"/>
                <w:sz w:val="16"/>
                <w:szCs w:val="16"/>
                <w:lang w:eastAsia="zh-CN"/>
              </w:rPr>
              <w:t xml:space="preserve">, </w:t>
            </w:r>
            <w:r w:rsidRPr="00EF5D6B">
              <w:rPr>
                <w:rFonts w:ascii="Arial" w:hAnsi="Arial" w:cs="Arial"/>
                <w:sz w:val="16"/>
                <w:szCs w:val="16"/>
                <w:lang w:eastAsia="zh-CN"/>
              </w:rPr>
              <w:t>Windows</w:t>
            </w:r>
            <w:r w:rsidRPr="000323D8">
              <w:rPr>
                <w:rFonts w:ascii="Arial" w:hAnsi="Arial" w:cs="Arial"/>
                <w:sz w:val="16"/>
                <w:szCs w:val="16"/>
                <w:lang w:eastAsia="zh-CN"/>
              </w:rPr>
              <w:t>®</w:t>
            </w:r>
            <w:r w:rsidRPr="00EF5D6B">
              <w:rPr>
                <w:rFonts w:ascii="Arial" w:hAnsi="Arial" w:cs="Arial"/>
                <w:sz w:val="16"/>
                <w:szCs w:val="16"/>
                <w:lang w:eastAsia="zh-CN"/>
              </w:rPr>
              <w:t xml:space="preserve"> 10</w:t>
            </w:r>
            <w:r w:rsidR="00074F74">
              <w:rPr>
                <w:rFonts w:ascii="Arial" w:hAnsi="Arial" w:cs="Arial"/>
                <w:sz w:val="16"/>
                <w:szCs w:val="16"/>
                <w:lang w:eastAsia="zh-CN"/>
              </w:rPr>
              <w:t xml:space="preserve"> and Windows</w:t>
            </w:r>
            <w:r w:rsidR="00074F74" w:rsidRPr="000323D8">
              <w:rPr>
                <w:rFonts w:ascii="Arial" w:hAnsi="Arial" w:cs="Arial"/>
                <w:sz w:val="16"/>
                <w:szCs w:val="16"/>
                <w:lang w:eastAsia="zh-CN"/>
              </w:rPr>
              <w:t>®</w:t>
            </w:r>
            <w:r w:rsidR="00074F74">
              <w:rPr>
                <w:rFonts w:ascii="Arial" w:hAnsi="Arial" w:cs="Arial"/>
                <w:sz w:val="16"/>
                <w:szCs w:val="16"/>
                <w:lang w:eastAsia="zh-CN"/>
              </w:rPr>
              <w:t xml:space="preserve"> 11</w:t>
            </w:r>
            <w:r w:rsidRPr="00EF5D6B">
              <w:rPr>
                <w:rFonts w:ascii="Arial" w:hAnsi="Arial" w:cs="Arial"/>
                <w:sz w:val="16"/>
                <w:szCs w:val="16"/>
              </w:rPr>
              <w:t>:</w:t>
            </w:r>
          </w:p>
          <w:p w14:paraId="15C15846" w14:textId="77777777" w:rsidR="00C7540E" w:rsidRDefault="00C7540E" w:rsidP="00C7540E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1F7500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.5</w:t>
            </w:r>
            <w:r w:rsidRPr="001F7500">
              <w:rPr>
                <w:rFonts w:ascii="Arial" w:hAnsi="Arial" w:cs="Arial"/>
                <w:sz w:val="16"/>
                <w:szCs w:val="16"/>
              </w:rPr>
              <w:t xml:space="preserve"> GHz or faster</w: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  <w:p w14:paraId="35643F16" w14:textId="77777777" w:rsidR="0049085E" w:rsidRPr="00490FD5" w:rsidRDefault="00C7540E" w:rsidP="001F7500">
            <w:pPr>
              <w:autoSpaceDE w:val="0"/>
              <w:autoSpaceDN w:val="0"/>
              <w:adjustRightInd w:val="0"/>
              <w:spacing w:before="40" w:after="40"/>
              <w:rPr>
                <w:lang w:eastAsia="zh-CN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  <w:t xml:space="preserve">  </w:t>
            </w:r>
            <w:r w:rsidRPr="000323D8"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>2.0</w:t>
            </w:r>
            <w:r w:rsidRPr="000323D8">
              <w:rPr>
                <w:rFonts w:ascii="Arial" w:hAnsi="Arial" w:cs="Arial"/>
                <w:sz w:val="16"/>
                <w:szCs w:val="16"/>
              </w:rPr>
              <w:t xml:space="preserve"> GHz recommended)</w:t>
            </w:r>
          </w:p>
        </w:tc>
      </w:tr>
      <w:tr w:rsidR="009A1F31" w14:paraId="345DB4C6" w14:textId="77777777" w:rsidTr="003446C6">
        <w:trPr>
          <w:trHeight w:val="324"/>
        </w:trPr>
        <w:tc>
          <w:tcPr>
            <w:tcW w:w="1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E62AB" w14:textId="77777777" w:rsidR="009A1F31" w:rsidRDefault="009A1F31" w:rsidP="009A1F31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zh-CN"/>
              </w:rPr>
              <w:t>Memory</w:t>
            </w:r>
          </w:p>
        </w:tc>
        <w:tc>
          <w:tcPr>
            <w:tcW w:w="36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8C0427" w14:textId="5558719E" w:rsidR="009A1F31" w:rsidRPr="00AC6FD4" w:rsidRDefault="009A1F31" w:rsidP="009A1F31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sz w:val="16"/>
                <w:szCs w:val="16"/>
                <w:lang w:eastAsia="zh-CN"/>
              </w:rPr>
            </w:pPr>
            <w:r w:rsidRPr="00AC6FD4">
              <w:rPr>
                <w:rFonts w:ascii="Arial" w:hAnsi="Arial" w:cs="Arial"/>
                <w:sz w:val="16"/>
                <w:szCs w:val="16"/>
                <w:lang w:eastAsia="zh-CN"/>
              </w:rPr>
              <w:t xml:space="preserve">For </w:t>
            </w:r>
            <w:r w:rsidR="0049085E">
              <w:rPr>
                <w:rFonts w:ascii="Arial" w:hAnsi="Arial" w:cs="Arial"/>
                <w:sz w:val="16"/>
                <w:szCs w:val="16"/>
                <w:lang w:eastAsia="zh-CN"/>
              </w:rPr>
              <w:t>Windows</w:t>
            </w:r>
            <w:r w:rsidR="0049085E" w:rsidRPr="000323D8">
              <w:rPr>
                <w:rFonts w:ascii="Arial" w:hAnsi="Arial" w:cs="Arial"/>
                <w:sz w:val="16"/>
                <w:szCs w:val="16"/>
                <w:lang w:eastAsia="zh-CN"/>
              </w:rPr>
              <w:t>®</w:t>
            </w:r>
            <w:r w:rsidR="0049085E">
              <w:rPr>
                <w:rFonts w:ascii="Arial" w:hAnsi="Arial" w:cs="Arial"/>
                <w:sz w:val="16"/>
                <w:szCs w:val="16"/>
                <w:lang w:eastAsia="zh-CN"/>
              </w:rPr>
              <w:t xml:space="preserve"> 8.</w:t>
            </w:r>
            <w:r w:rsidR="00074F74">
              <w:rPr>
                <w:rFonts w:ascii="Arial" w:hAnsi="Arial" w:cs="Arial"/>
                <w:sz w:val="16"/>
                <w:szCs w:val="16"/>
                <w:lang w:eastAsia="zh-CN"/>
              </w:rPr>
              <w:t xml:space="preserve">1, </w:t>
            </w:r>
            <w:r w:rsidR="0049085E">
              <w:rPr>
                <w:rFonts w:ascii="Arial" w:hAnsi="Arial" w:cs="Arial"/>
                <w:sz w:val="16"/>
                <w:szCs w:val="16"/>
                <w:lang w:eastAsia="zh-CN"/>
              </w:rPr>
              <w:t>Windows</w:t>
            </w:r>
            <w:r w:rsidR="009F0E1A" w:rsidRPr="000323D8">
              <w:rPr>
                <w:rFonts w:ascii="Arial" w:hAnsi="Arial" w:cs="Arial"/>
                <w:sz w:val="16"/>
                <w:szCs w:val="16"/>
                <w:lang w:eastAsia="zh-CN"/>
              </w:rPr>
              <w:t>®</w:t>
            </w:r>
            <w:r w:rsidR="0049085E">
              <w:rPr>
                <w:rFonts w:ascii="Arial" w:hAnsi="Arial" w:cs="Arial"/>
                <w:sz w:val="16"/>
                <w:szCs w:val="16"/>
                <w:lang w:eastAsia="zh-CN"/>
              </w:rPr>
              <w:t xml:space="preserve"> 10</w:t>
            </w:r>
            <w:r w:rsidR="00074F74">
              <w:rPr>
                <w:rFonts w:ascii="Arial" w:hAnsi="Arial" w:cs="Arial"/>
                <w:sz w:val="16"/>
                <w:szCs w:val="16"/>
                <w:lang w:eastAsia="zh-CN"/>
              </w:rPr>
              <w:t xml:space="preserve"> and Windows</w:t>
            </w:r>
            <w:r w:rsidR="00074F74" w:rsidRPr="000323D8">
              <w:rPr>
                <w:rFonts w:ascii="Arial" w:hAnsi="Arial" w:cs="Arial"/>
                <w:sz w:val="16"/>
                <w:szCs w:val="16"/>
                <w:lang w:eastAsia="zh-CN"/>
              </w:rPr>
              <w:t>®</w:t>
            </w:r>
            <w:r w:rsidR="00074F74">
              <w:rPr>
                <w:rFonts w:ascii="Arial" w:hAnsi="Arial" w:cs="Arial"/>
                <w:sz w:val="16"/>
                <w:szCs w:val="16"/>
                <w:lang w:eastAsia="zh-CN"/>
              </w:rPr>
              <w:t xml:space="preserve"> 11</w:t>
            </w:r>
            <w:r w:rsidRPr="00AC6FD4">
              <w:rPr>
                <w:rFonts w:ascii="Arial" w:hAnsi="Arial" w:cs="Arial"/>
                <w:sz w:val="16"/>
                <w:szCs w:val="16"/>
                <w:lang w:eastAsia="zh-CN"/>
              </w:rPr>
              <w:t>:</w:t>
            </w:r>
          </w:p>
          <w:p w14:paraId="7E881153" w14:textId="77777777" w:rsidR="005235C6" w:rsidRDefault="009A1F31" w:rsidP="001F7500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sz w:val="16"/>
                <w:szCs w:val="16"/>
                <w:lang w:eastAsia="zh-CN"/>
              </w:rPr>
            </w:pPr>
            <w:r w:rsidRPr="001F7500">
              <w:rPr>
                <w:rFonts w:ascii="Arial" w:hAnsi="Arial" w:cs="Arial"/>
                <w:sz w:val="16"/>
                <w:szCs w:val="16"/>
                <w:lang w:eastAsia="zh-CN"/>
              </w:rPr>
              <w:t>1 GB of RAM (32-bit)</w:t>
            </w:r>
          </w:p>
          <w:p w14:paraId="450D9018" w14:textId="77777777" w:rsidR="00B21085" w:rsidRPr="001F7500" w:rsidRDefault="009A1F31" w:rsidP="001F7500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sz w:val="16"/>
                <w:szCs w:val="16"/>
                <w:lang w:eastAsia="zh-CN"/>
              </w:rPr>
            </w:pPr>
            <w:r w:rsidRPr="001F7500">
              <w:rPr>
                <w:rFonts w:ascii="Arial" w:hAnsi="Arial" w:cs="Arial"/>
                <w:sz w:val="16"/>
                <w:szCs w:val="16"/>
                <w:lang w:eastAsia="zh-CN"/>
              </w:rPr>
              <w:t>2 GB of RAM (64-bit)</w:t>
            </w:r>
          </w:p>
        </w:tc>
      </w:tr>
      <w:tr w:rsidR="00BC0039" w14:paraId="4D051B15" w14:textId="77777777" w:rsidTr="003446C6">
        <w:trPr>
          <w:trHeight w:val="276"/>
        </w:trPr>
        <w:tc>
          <w:tcPr>
            <w:tcW w:w="135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ECD16C" w14:textId="77777777" w:rsidR="00BC0039" w:rsidRDefault="00BC0039" w:rsidP="00930EA7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zh-CN"/>
              </w:rPr>
              <w:t>Graphics</w:t>
            </w:r>
          </w:p>
        </w:tc>
        <w:tc>
          <w:tcPr>
            <w:tcW w:w="36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AC645" w14:textId="77777777" w:rsidR="00BC0039" w:rsidRPr="004B7DB2" w:rsidRDefault="00BC0039" w:rsidP="003446C6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eastAsia="zh-CN"/>
              </w:rPr>
            </w:pPr>
            <w:r w:rsidRPr="004B7DB2">
              <w:rPr>
                <w:rFonts w:ascii="Arial" w:hAnsi="Arial" w:cs="Arial"/>
                <w:bCs/>
                <w:sz w:val="16"/>
                <w:szCs w:val="16"/>
                <w:lang w:eastAsia="zh-CN"/>
              </w:rPr>
              <w:t>Minimum Resolution</w:t>
            </w:r>
            <w:r w:rsidRPr="004B7DB2">
              <w:rPr>
                <w:rFonts w:ascii="Arial" w:hAnsi="Arial" w:cs="Arial"/>
                <w:sz w:val="16"/>
                <w:szCs w:val="16"/>
                <w:lang w:eastAsia="zh-CN"/>
              </w:rPr>
              <w:t xml:space="preserve"> 1024x768</w:t>
            </w:r>
          </w:p>
        </w:tc>
      </w:tr>
      <w:tr w:rsidR="00BC0039" w14:paraId="08701BCB" w14:textId="77777777" w:rsidTr="003446C6">
        <w:trPr>
          <w:trHeight w:val="276"/>
        </w:trPr>
        <w:tc>
          <w:tcPr>
            <w:tcW w:w="135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CE28C" w14:textId="77777777" w:rsidR="00BC0039" w:rsidRDefault="00BC0039" w:rsidP="009A1F31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36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BC009B" w14:textId="77777777" w:rsidR="00BC0039" w:rsidRPr="004B7DB2" w:rsidRDefault="00BC0039" w:rsidP="003446C6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eastAsia="zh-CN"/>
              </w:rPr>
            </w:pPr>
            <w:r w:rsidRPr="004B7DB2">
              <w:rPr>
                <w:rFonts w:ascii="Arial" w:hAnsi="Arial" w:cs="Arial"/>
                <w:bCs/>
                <w:sz w:val="16"/>
                <w:szCs w:val="16"/>
                <w:lang w:eastAsia="zh-CN"/>
              </w:rPr>
              <w:t>Minimum Color Depth</w:t>
            </w:r>
            <w:r w:rsidRPr="004B7DB2">
              <w:rPr>
                <w:rFonts w:ascii="Arial" w:hAnsi="Arial" w:cs="Arial"/>
                <w:sz w:val="16"/>
                <w:szCs w:val="16"/>
                <w:lang w:eastAsia="zh-CN"/>
              </w:rPr>
              <w:t xml:space="preserve"> 256</w:t>
            </w:r>
            <w:r w:rsidR="00424E5F">
              <w:rPr>
                <w:rFonts w:ascii="Arial" w:hAnsi="Arial" w:cs="Arial"/>
                <w:sz w:val="16"/>
                <w:szCs w:val="16"/>
                <w:lang w:eastAsia="zh-CN"/>
              </w:rPr>
              <w:t xml:space="preserve"> (8 bit)</w:t>
            </w:r>
          </w:p>
        </w:tc>
      </w:tr>
      <w:tr w:rsidR="009A1F31" w14:paraId="43D54506" w14:textId="77777777" w:rsidTr="003446C6">
        <w:trPr>
          <w:trHeight w:val="276"/>
        </w:trPr>
        <w:tc>
          <w:tcPr>
            <w:tcW w:w="1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6FA49" w14:textId="77777777" w:rsidR="009A1F31" w:rsidRDefault="009A1F31" w:rsidP="009A1F31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zh-CN"/>
              </w:rPr>
              <w:t>Mouse</w:t>
            </w:r>
          </w:p>
        </w:tc>
        <w:tc>
          <w:tcPr>
            <w:tcW w:w="36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1C9D8E" w14:textId="77777777" w:rsidR="009A1F31" w:rsidRDefault="009A1F31" w:rsidP="003446C6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eastAsia="zh-CN"/>
              </w:rPr>
            </w:pPr>
            <w:r>
              <w:rPr>
                <w:rFonts w:ascii="Arial" w:hAnsi="Arial" w:cs="Arial"/>
                <w:sz w:val="16"/>
                <w:szCs w:val="16"/>
                <w:lang w:eastAsia="zh-CN"/>
              </w:rPr>
              <w:t>Microsoft</w:t>
            </w:r>
            <w:r>
              <w:rPr>
                <w:rFonts w:ascii="Symbol" w:hAnsi="Symbol" w:cs="Symbol"/>
                <w:sz w:val="16"/>
                <w:szCs w:val="16"/>
                <w:lang w:eastAsia="zh-CN"/>
              </w:rPr>
              <w:t></w:t>
            </w:r>
            <w:r>
              <w:rPr>
                <w:rFonts w:ascii="Arial" w:hAnsi="Arial" w:cs="Arial"/>
                <w:sz w:val="16"/>
                <w:szCs w:val="16"/>
                <w:lang w:eastAsia="zh-CN"/>
              </w:rPr>
              <w:t xml:space="preserve"> mouse or compatible pointing device</w:t>
            </w:r>
          </w:p>
        </w:tc>
      </w:tr>
      <w:tr w:rsidR="009A1F31" w14:paraId="35B3437E" w14:textId="77777777" w:rsidTr="003446C6">
        <w:trPr>
          <w:trHeight w:val="276"/>
        </w:trPr>
        <w:tc>
          <w:tcPr>
            <w:tcW w:w="1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5DB82" w14:textId="77777777" w:rsidR="009A1F31" w:rsidRDefault="009A1F31" w:rsidP="009A1F31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zh-CN"/>
              </w:rPr>
              <w:t>Report Printer</w:t>
            </w:r>
          </w:p>
        </w:tc>
        <w:tc>
          <w:tcPr>
            <w:tcW w:w="36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82EC62" w14:textId="77777777" w:rsidR="009A1F31" w:rsidRDefault="009A1F31" w:rsidP="003446C6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eastAsia="zh-CN"/>
              </w:rPr>
            </w:pPr>
            <w:r>
              <w:rPr>
                <w:rFonts w:ascii="Arial" w:hAnsi="Arial" w:cs="Arial"/>
                <w:sz w:val="16"/>
                <w:szCs w:val="16"/>
                <w:lang w:eastAsia="zh-CN"/>
              </w:rPr>
              <w:t>HP® LaserJet®-compatible with minimum 300 dpi</w:t>
            </w:r>
          </w:p>
        </w:tc>
      </w:tr>
      <w:tr w:rsidR="009A1F31" w14:paraId="2350B98A" w14:textId="77777777" w:rsidTr="003446C6">
        <w:trPr>
          <w:trHeight w:val="332"/>
        </w:trPr>
        <w:tc>
          <w:tcPr>
            <w:tcW w:w="1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11516" w14:textId="77777777" w:rsidR="009A1F31" w:rsidRDefault="009A1F31" w:rsidP="009A1F31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zh-CN"/>
              </w:rPr>
              <w:t>Label Printer</w:t>
            </w:r>
          </w:p>
        </w:tc>
        <w:tc>
          <w:tcPr>
            <w:tcW w:w="36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02BE71" w14:textId="77777777" w:rsidR="009A1F31" w:rsidRDefault="009A1F31" w:rsidP="003446C6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eastAsia="zh-CN"/>
              </w:rPr>
            </w:pPr>
            <w:r>
              <w:rPr>
                <w:rFonts w:ascii="Arial" w:hAnsi="Arial" w:cs="Arial"/>
                <w:sz w:val="16"/>
                <w:szCs w:val="16"/>
                <w:lang w:eastAsia="zh-CN"/>
              </w:rPr>
              <w:t>HP® LaserJet®-compatible with minimum 300 dpi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zh-CN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eastAsia="zh-CN"/>
              </w:rPr>
              <w:t>or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zh-CN"/>
              </w:rPr>
              <w:t xml:space="preserve"> UPS</w:t>
            </w:r>
            <w:r>
              <w:rPr>
                <w:rFonts w:ascii="Arial" w:hAnsi="Arial" w:cs="Arial"/>
                <w:sz w:val="16"/>
                <w:szCs w:val="16"/>
                <w:lang w:eastAsia="zh-CN"/>
              </w:rPr>
              <w:t xml:space="preserve"> Thermal Label Printer</w:t>
            </w:r>
          </w:p>
        </w:tc>
      </w:tr>
      <w:tr w:rsidR="007C3FD2" w14:paraId="6D2A907D" w14:textId="77777777" w:rsidTr="003446C6">
        <w:trPr>
          <w:trHeight w:val="287"/>
        </w:trPr>
        <w:tc>
          <w:tcPr>
            <w:tcW w:w="1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B2EAD" w14:textId="77777777" w:rsidR="007C3FD2" w:rsidRDefault="007C3FD2" w:rsidP="00D04B17">
            <w:pPr>
              <w:numPr>
                <w:ilvl w:val="12"/>
                <w:numId w:val="0"/>
              </w:num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zh-CN"/>
              </w:rPr>
              <w:t>Ports</w:t>
            </w:r>
          </w:p>
        </w:tc>
        <w:tc>
          <w:tcPr>
            <w:tcW w:w="36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3A71BF" w14:textId="77777777" w:rsidR="007C3FD2" w:rsidRDefault="007C3FD2" w:rsidP="003446C6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eastAsia="zh-CN"/>
              </w:rPr>
            </w:pPr>
            <w:r>
              <w:rPr>
                <w:rFonts w:ascii="Arial" w:hAnsi="Arial" w:cs="Arial"/>
                <w:sz w:val="16"/>
                <w:szCs w:val="16"/>
                <w:lang w:eastAsia="zh-CN"/>
              </w:rPr>
              <w:t xml:space="preserve">Serial and/or USB (scales,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eastAsia="zh-CN"/>
              </w:rPr>
              <w:t>dimensioners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eastAsia="zh-CN"/>
              </w:rPr>
              <w:t>)</w:t>
            </w:r>
          </w:p>
        </w:tc>
      </w:tr>
      <w:tr w:rsidR="009A1F31" w14:paraId="2AA6E57E" w14:textId="77777777" w:rsidTr="003446C6">
        <w:trPr>
          <w:trHeight w:val="440"/>
        </w:trPr>
        <w:tc>
          <w:tcPr>
            <w:tcW w:w="1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5FF07" w14:textId="77777777" w:rsidR="009A1F31" w:rsidRDefault="009A1F31" w:rsidP="009A1F31">
            <w:pPr>
              <w:numPr>
                <w:ilvl w:val="12"/>
                <w:numId w:val="0"/>
              </w:num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zh-CN"/>
              </w:rPr>
              <w:t>Internet Connectivity</w:t>
            </w:r>
          </w:p>
        </w:tc>
        <w:tc>
          <w:tcPr>
            <w:tcW w:w="36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456D82" w14:textId="77777777" w:rsidR="00EB3E43" w:rsidRDefault="00EB3E43" w:rsidP="00EB3E43">
            <w:pPr>
              <w:autoSpaceDE w:val="0"/>
              <w:autoSpaceDN w:val="0"/>
              <w:spacing w:before="40"/>
              <w:rPr>
                <w:rFonts w:ascii="Arial" w:hAnsi="Arial" w:cs="Arial"/>
                <w:sz w:val="16"/>
                <w:szCs w:val="16"/>
                <w:lang w:eastAsia="zh-CN"/>
              </w:rPr>
            </w:pPr>
            <w:r>
              <w:rPr>
                <w:rFonts w:ascii="Arial" w:hAnsi="Arial" w:cs="Arial"/>
                <w:sz w:val="16"/>
                <w:szCs w:val="16"/>
                <w:lang w:eastAsia="zh-CN"/>
              </w:rPr>
              <w:t>Broadband / High Speed Internet access</w:t>
            </w:r>
          </w:p>
          <w:p w14:paraId="4E86F662" w14:textId="77777777" w:rsidR="009A1F31" w:rsidRDefault="00EB3E43" w:rsidP="003446C6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eastAsia="zh-CN"/>
              </w:rPr>
            </w:pPr>
            <w:r>
              <w:rPr>
                <w:rFonts w:ascii="Arial" w:hAnsi="Arial" w:cs="Arial"/>
                <w:sz w:val="16"/>
                <w:szCs w:val="16"/>
                <w:lang w:eastAsia="zh-CN"/>
              </w:rPr>
              <w:t>(Note: Dial-up Internet access is only supported for existing US dial-up customers.)</w:t>
            </w:r>
          </w:p>
        </w:tc>
      </w:tr>
      <w:tr w:rsidR="009A1F31" w14:paraId="0CF578AE" w14:textId="77777777" w:rsidTr="003446C6">
        <w:trPr>
          <w:trHeight w:val="446"/>
        </w:trPr>
        <w:tc>
          <w:tcPr>
            <w:tcW w:w="1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EEF15" w14:textId="77777777" w:rsidR="009A1F31" w:rsidRDefault="009A1F31" w:rsidP="009A1F31">
            <w:pPr>
              <w:numPr>
                <w:ilvl w:val="12"/>
                <w:numId w:val="0"/>
              </w:num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zh-CN"/>
              </w:rPr>
              <w:t>Space Requirements</w:t>
            </w:r>
          </w:p>
        </w:tc>
        <w:tc>
          <w:tcPr>
            <w:tcW w:w="36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E6F071" w14:textId="77777777" w:rsidR="00B715C8" w:rsidRDefault="000E7AD9" w:rsidP="003E09E6">
            <w:pPr>
              <w:autoSpaceDE w:val="0"/>
              <w:autoSpaceDN w:val="0"/>
              <w:adjustRightInd w:val="0"/>
              <w:spacing w:before="60"/>
              <w:rPr>
                <w:rFonts w:ascii="Arial" w:eastAsia="Times New Roman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US"/>
              </w:rPr>
              <w:t>3.5</w:t>
            </w:r>
            <w:r w:rsidR="0049085E">
              <w:rPr>
                <w:rFonts w:ascii="Arial" w:eastAsia="Times New Roman" w:hAnsi="Arial" w:cs="Arial"/>
                <w:sz w:val="16"/>
                <w:szCs w:val="16"/>
                <w:lang w:eastAsia="en-US"/>
              </w:rPr>
              <w:t xml:space="preserve"> </w:t>
            </w:r>
            <w:r w:rsidR="009A1F31" w:rsidRPr="009A673B">
              <w:rPr>
                <w:rFonts w:ascii="Arial" w:eastAsia="Times New Roman" w:hAnsi="Arial" w:cs="Arial"/>
                <w:sz w:val="16"/>
                <w:szCs w:val="16"/>
                <w:lang w:eastAsia="en-US"/>
              </w:rPr>
              <w:t xml:space="preserve">GB free hard disk space for </w:t>
            </w:r>
            <w:r w:rsidR="00BD7335">
              <w:rPr>
                <w:rFonts w:ascii="Arial" w:eastAsia="Times New Roman" w:hAnsi="Arial" w:cs="Arial"/>
                <w:sz w:val="16"/>
                <w:szCs w:val="16"/>
                <w:lang w:eastAsia="en-US"/>
              </w:rPr>
              <w:t>S</w:t>
            </w:r>
            <w:r w:rsidR="00BD7335" w:rsidRPr="009A673B">
              <w:rPr>
                <w:rFonts w:ascii="Arial" w:eastAsia="Times New Roman" w:hAnsi="Arial" w:cs="Arial"/>
                <w:sz w:val="16"/>
                <w:szCs w:val="16"/>
                <w:lang w:eastAsia="en-US"/>
              </w:rPr>
              <w:t>tandalone</w:t>
            </w:r>
            <w:r w:rsidR="009A1F31">
              <w:rPr>
                <w:rFonts w:ascii="Arial" w:eastAsia="Times New Roman" w:hAnsi="Arial" w:cs="Arial"/>
                <w:sz w:val="16"/>
                <w:szCs w:val="16"/>
                <w:lang w:eastAsia="en-US"/>
              </w:rPr>
              <w:t>,</w:t>
            </w:r>
            <w:r w:rsidR="009A1F31" w:rsidRPr="009A673B">
              <w:rPr>
                <w:rFonts w:ascii="Arial" w:eastAsia="Times New Roman" w:hAnsi="Arial" w:cs="Arial"/>
                <w:sz w:val="16"/>
                <w:szCs w:val="16"/>
                <w:lang w:eastAsia="en-US"/>
              </w:rPr>
              <w:t xml:space="preserve"> LAN </w:t>
            </w:r>
            <w:r w:rsidR="00BD7335">
              <w:rPr>
                <w:rFonts w:ascii="Arial" w:eastAsia="Times New Roman" w:hAnsi="Arial" w:cs="Arial"/>
                <w:sz w:val="16"/>
                <w:szCs w:val="16"/>
                <w:lang w:eastAsia="en-US"/>
              </w:rPr>
              <w:t>A</w:t>
            </w:r>
            <w:r w:rsidR="00BD7335" w:rsidRPr="009A673B">
              <w:rPr>
                <w:rFonts w:ascii="Arial" w:eastAsia="Times New Roman" w:hAnsi="Arial" w:cs="Arial"/>
                <w:sz w:val="16"/>
                <w:szCs w:val="16"/>
                <w:lang w:eastAsia="en-US"/>
              </w:rPr>
              <w:t>dministrator</w:t>
            </w:r>
            <w:r w:rsidR="00BD7335">
              <w:rPr>
                <w:rFonts w:ascii="Arial" w:eastAsia="Times New Roman" w:hAnsi="Arial" w:cs="Arial"/>
                <w:sz w:val="16"/>
                <w:szCs w:val="16"/>
                <w:lang w:eastAsia="en-US"/>
              </w:rPr>
              <w:t xml:space="preserve"> </w:t>
            </w:r>
            <w:r w:rsidR="009A1F31">
              <w:rPr>
                <w:rFonts w:ascii="Arial" w:eastAsia="Times New Roman" w:hAnsi="Arial" w:cs="Arial"/>
                <w:sz w:val="16"/>
                <w:szCs w:val="16"/>
                <w:lang w:eastAsia="en-US"/>
              </w:rPr>
              <w:t xml:space="preserve">and </w:t>
            </w:r>
            <w:r w:rsidR="00BD7335">
              <w:rPr>
                <w:rFonts w:ascii="Arial" w:eastAsia="Times New Roman" w:hAnsi="Arial" w:cs="Arial"/>
                <w:sz w:val="16"/>
                <w:szCs w:val="16"/>
                <w:lang w:eastAsia="en-US"/>
              </w:rPr>
              <w:t>R</w:t>
            </w:r>
            <w:r w:rsidR="00BD7335" w:rsidRPr="009A673B">
              <w:rPr>
                <w:rFonts w:ascii="Arial" w:eastAsia="Times New Roman" w:hAnsi="Arial" w:cs="Arial"/>
                <w:sz w:val="16"/>
                <w:szCs w:val="16"/>
                <w:lang w:eastAsia="en-US"/>
              </w:rPr>
              <w:t xml:space="preserve">emote </w:t>
            </w:r>
            <w:r w:rsidR="009A1F31" w:rsidRPr="009A673B">
              <w:rPr>
                <w:rFonts w:ascii="Arial" w:eastAsia="Times New Roman" w:hAnsi="Arial" w:cs="Arial"/>
                <w:sz w:val="16"/>
                <w:szCs w:val="16"/>
                <w:lang w:eastAsia="en-US"/>
              </w:rPr>
              <w:t>installation</w:t>
            </w:r>
            <w:r w:rsidR="009A1F31">
              <w:rPr>
                <w:rFonts w:ascii="Arial" w:eastAsia="Times New Roman" w:hAnsi="Arial" w:cs="Arial"/>
                <w:sz w:val="16"/>
                <w:szCs w:val="16"/>
                <w:lang w:eastAsia="en-US"/>
              </w:rPr>
              <w:t>s</w:t>
            </w:r>
            <w:r w:rsidR="009A1F31" w:rsidRPr="009A673B">
              <w:rPr>
                <w:rFonts w:ascii="Arial" w:eastAsia="Times New Roman" w:hAnsi="Arial" w:cs="Arial"/>
                <w:sz w:val="16"/>
                <w:szCs w:val="16"/>
                <w:lang w:eastAsia="en-US"/>
              </w:rPr>
              <w:t>.</w:t>
            </w:r>
          </w:p>
          <w:p w14:paraId="48A2E389" w14:textId="77777777" w:rsidR="00B21085" w:rsidRPr="001F7500" w:rsidRDefault="009A1F31" w:rsidP="001F7500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40" w:after="40"/>
              <w:rPr>
                <w:rFonts w:ascii="Arial" w:eastAsia="Times New Roman" w:hAnsi="Arial" w:cs="Arial"/>
                <w:sz w:val="16"/>
                <w:szCs w:val="16"/>
                <w:lang w:eastAsia="en-US"/>
              </w:rPr>
            </w:pPr>
            <w:r w:rsidRPr="001F7500">
              <w:rPr>
                <w:rFonts w:ascii="Arial" w:eastAsia="Times New Roman" w:hAnsi="Arial" w:cs="Arial"/>
                <w:sz w:val="16"/>
                <w:szCs w:val="16"/>
                <w:lang w:eastAsia="en-US"/>
              </w:rPr>
              <w:t xml:space="preserve">An additional </w:t>
            </w:r>
            <w:r w:rsidR="0049085E">
              <w:rPr>
                <w:rFonts w:ascii="Arial" w:eastAsia="Times New Roman" w:hAnsi="Arial" w:cs="Arial"/>
                <w:sz w:val="16"/>
                <w:szCs w:val="16"/>
                <w:lang w:eastAsia="en-US"/>
              </w:rPr>
              <w:t>8</w:t>
            </w:r>
            <w:r w:rsidR="0049085E" w:rsidRPr="001F7500">
              <w:rPr>
                <w:rFonts w:ascii="Arial" w:eastAsia="Times New Roman" w:hAnsi="Arial" w:cs="Arial"/>
                <w:sz w:val="16"/>
                <w:szCs w:val="16"/>
                <w:lang w:eastAsia="en-US"/>
              </w:rPr>
              <w:t xml:space="preserve">00MB </w:t>
            </w:r>
            <w:r w:rsidRPr="001F7500">
              <w:rPr>
                <w:rFonts w:ascii="Arial" w:eastAsia="Times New Roman" w:hAnsi="Arial" w:cs="Arial"/>
                <w:sz w:val="16"/>
                <w:szCs w:val="16"/>
                <w:lang w:eastAsia="en-US"/>
              </w:rPr>
              <w:t>free disk space required on the shared drive for LAN installations.</w:t>
            </w:r>
          </w:p>
          <w:p w14:paraId="2BFFD95C" w14:textId="77777777" w:rsidR="00491579" w:rsidRDefault="00DB6224" w:rsidP="001F7500">
            <w:pPr>
              <w:autoSpaceDE w:val="0"/>
              <w:autoSpaceDN w:val="0"/>
              <w:adjustRightInd w:val="0"/>
              <w:spacing w:before="40" w:after="40"/>
              <w:rPr>
                <w:rFonts w:ascii="Arial" w:eastAsia="Times New Roman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US"/>
              </w:rPr>
              <w:t xml:space="preserve">NOTE:  </w:t>
            </w:r>
          </w:p>
          <w:p w14:paraId="1142690E" w14:textId="77777777" w:rsidR="00491579" w:rsidRDefault="00DB6224" w:rsidP="001F7500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40" w:after="40"/>
              <w:rPr>
                <w:rFonts w:ascii="Arial" w:eastAsia="Times New Roman" w:hAnsi="Arial" w:cs="Arial"/>
                <w:sz w:val="16"/>
                <w:szCs w:val="16"/>
                <w:lang w:eastAsia="en-US"/>
              </w:rPr>
            </w:pPr>
            <w:r w:rsidRPr="001F7500">
              <w:rPr>
                <w:rFonts w:ascii="Arial" w:hAnsi="Arial" w:cs="Arial"/>
                <w:sz w:val="16"/>
                <w:szCs w:val="16"/>
                <w:lang w:eastAsia="zh-CN"/>
              </w:rPr>
              <w:t>Installs</w:t>
            </w:r>
            <w:r w:rsidRPr="001F7500">
              <w:rPr>
                <w:rFonts w:ascii="Arial" w:eastAsia="Times New Roman" w:hAnsi="Arial" w:cs="Arial"/>
                <w:sz w:val="16"/>
                <w:szCs w:val="16"/>
                <w:lang w:eastAsia="en-US"/>
              </w:rPr>
              <w:t xml:space="preserve"> </w:t>
            </w:r>
            <w:r w:rsidR="00856F8E" w:rsidRPr="001F7500">
              <w:rPr>
                <w:rFonts w:ascii="Arial" w:eastAsia="Times New Roman" w:hAnsi="Arial" w:cs="Arial"/>
                <w:sz w:val="16"/>
                <w:szCs w:val="16"/>
                <w:lang w:eastAsia="en-US"/>
              </w:rPr>
              <w:t>via electronic media</w:t>
            </w:r>
            <w:r w:rsidRPr="001F7500">
              <w:rPr>
                <w:rFonts w:ascii="Arial" w:eastAsia="Times New Roman" w:hAnsi="Arial" w:cs="Arial"/>
                <w:sz w:val="16"/>
                <w:szCs w:val="16"/>
                <w:lang w:eastAsia="en-US"/>
              </w:rPr>
              <w:t xml:space="preserve"> may require an additional </w:t>
            </w:r>
            <w:r w:rsidR="0049085E">
              <w:rPr>
                <w:rFonts w:ascii="Arial" w:eastAsia="Times New Roman" w:hAnsi="Arial" w:cs="Arial"/>
                <w:sz w:val="16"/>
                <w:szCs w:val="16"/>
                <w:lang w:eastAsia="en-US"/>
              </w:rPr>
              <w:t>2</w:t>
            </w:r>
            <w:r w:rsidRPr="001F7500">
              <w:rPr>
                <w:rFonts w:ascii="Arial" w:eastAsia="Times New Roman" w:hAnsi="Arial" w:cs="Arial"/>
                <w:sz w:val="16"/>
                <w:szCs w:val="16"/>
                <w:lang w:eastAsia="en-US"/>
              </w:rPr>
              <w:t xml:space="preserve"> </w:t>
            </w:r>
            <w:r w:rsidR="00E43221">
              <w:rPr>
                <w:rFonts w:ascii="Arial" w:eastAsia="Times New Roman" w:hAnsi="Arial" w:cs="Arial"/>
                <w:sz w:val="16"/>
                <w:szCs w:val="16"/>
                <w:lang w:eastAsia="en-US"/>
              </w:rPr>
              <w:t>G</w:t>
            </w:r>
            <w:r w:rsidRPr="001F7500">
              <w:rPr>
                <w:rFonts w:ascii="Arial" w:eastAsia="Times New Roman" w:hAnsi="Arial" w:cs="Arial"/>
                <w:sz w:val="16"/>
                <w:szCs w:val="16"/>
                <w:lang w:eastAsia="en-US"/>
              </w:rPr>
              <w:t xml:space="preserve">B </w:t>
            </w:r>
          </w:p>
          <w:p w14:paraId="3BC4EE44" w14:textId="5DA33F3D" w:rsidR="0049085E" w:rsidRPr="001F7500" w:rsidRDefault="0049085E" w:rsidP="00490803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40" w:after="40"/>
              <w:rPr>
                <w:rFonts w:ascii="Arial" w:eastAsia="Times New Roman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US"/>
              </w:rPr>
              <w:t xml:space="preserve">If </w:t>
            </w:r>
            <w:r>
              <w:rPr>
                <w:rFonts w:ascii="Arial" w:hAnsi="Arial" w:cs="Arial"/>
                <w:sz w:val="16"/>
                <w:szCs w:val="16"/>
                <w:lang w:eastAsia="zh-CN"/>
              </w:rPr>
              <w:t xml:space="preserve">Microsoft® </w:t>
            </w:r>
            <w:r>
              <w:rPr>
                <w:rFonts w:ascii="Arial" w:eastAsia="Times New Roman" w:hAnsi="Arial" w:cs="Arial"/>
                <w:sz w:val="16"/>
                <w:szCs w:val="16"/>
                <w:lang w:eastAsia="en-US"/>
              </w:rPr>
              <w:t>.NET 4</w:t>
            </w:r>
            <w:r w:rsidR="000D489A">
              <w:rPr>
                <w:rFonts w:ascii="Arial" w:eastAsia="Times New Roman" w:hAnsi="Arial" w:cs="Arial"/>
                <w:sz w:val="16"/>
                <w:szCs w:val="16"/>
                <w:lang w:eastAsia="en-US"/>
              </w:rPr>
              <w:t>.8</w:t>
            </w:r>
            <w:r>
              <w:rPr>
                <w:rFonts w:ascii="Arial" w:eastAsia="Times New Roman" w:hAnsi="Arial" w:cs="Arial"/>
                <w:sz w:val="16"/>
                <w:szCs w:val="16"/>
                <w:lang w:eastAsia="en-US"/>
              </w:rPr>
              <w:t xml:space="preserve"> Framework is not installed an additional </w:t>
            </w:r>
            <w:r w:rsidR="00B1708C">
              <w:rPr>
                <w:rFonts w:ascii="Arial" w:eastAsia="Times New Roman" w:hAnsi="Arial" w:cs="Arial"/>
                <w:sz w:val="16"/>
                <w:szCs w:val="16"/>
                <w:lang w:eastAsia="en-US"/>
              </w:rPr>
              <w:t>4</w:t>
            </w:r>
            <w:r w:rsidR="00490803">
              <w:rPr>
                <w:rFonts w:ascii="Arial" w:eastAsia="Times New Roman" w:hAnsi="Arial" w:cs="Arial"/>
                <w:sz w:val="16"/>
                <w:szCs w:val="16"/>
                <w:lang w:eastAsia="en-US"/>
              </w:rPr>
              <w:t xml:space="preserve">.5 GB </w:t>
            </w:r>
            <w:r>
              <w:rPr>
                <w:rFonts w:ascii="Arial" w:eastAsia="Times New Roman" w:hAnsi="Arial" w:cs="Arial"/>
                <w:sz w:val="16"/>
                <w:szCs w:val="16"/>
                <w:lang w:eastAsia="en-US"/>
              </w:rPr>
              <w:t>is required</w:t>
            </w:r>
          </w:p>
        </w:tc>
      </w:tr>
      <w:tr w:rsidR="009A1F31" w14:paraId="46B7438D" w14:textId="77777777" w:rsidTr="003446C6">
        <w:trPr>
          <w:trHeight w:val="287"/>
        </w:trPr>
        <w:tc>
          <w:tcPr>
            <w:tcW w:w="1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F77557" w14:textId="77777777" w:rsidR="009A1F31" w:rsidRPr="00F1234E" w:rsidRDefault="009A1F31" w:rsidP="009A1F31">
            <w:pPr>
              <w:numPr>
                <w:ilvl w:val="12"/>
                <w:numId w:val="0"/>
              </w:num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/>
                <w:bCs/>
                <w:sz w:val="18"/>
                <w:szCs w:val="18"/>
                <w:lang w:eastAsia="zh-CN"/>
              </w:rPr>
            </w:pPr>
            <w:r w:rsidRPr="00F1234E">
              <w:rPr>
                <w:rFonts w:ascii="Arial" w:hAnsi="Arial" w:cs="Arial"/>
                <w:b/>
                <w:bCs/>
                <w:sz w:val="18"/>
                <w:szCs w:val="18"/>
                <w:lang w:eastAsia="zh-CN"/>
              </w:rPr>
              <w:t>MDAC</w:t>
            </w:r>
          </w:p>
        </w:tc>
        <w:tc>
          <w:tcPr>
            <w:tcW w:w="36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D84AA" w14:textId="77777777" w:rsidR="00F4715D" w:rsidRPr="002D426A" w:rsidRDefault="009A1F31" w:rsidP="003446C6">
            <w:pPr>
              <w:numPr>
                <w:ilvl w:val="12"/>
                <w:numId w:val="0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eastAsia="zh-CN"/>
              </w:rPr>
            </w:pPr>
            <w:r w:rsidRPr="00F1234E">
              <w:rPr>
                <w:rFonts w:ascii="Arial" w:hAnsi="Arial" w:cs="Arial"/>
                <w:sz w:val="16"/>
                <w:szCs w:val="16"/>
                <w:lang w:eastAsia="zh-CN"/>
              </w:rPr>
              <w:t>Microsoft</w:t>
            </w:r>
            <w:r w:rsidRPr="00F1234E">
              <w:rPr>
                <w:rFonts w:ascii="Symbol" w:hAnsi="Symbol" w:cs="Symbol"/>
                <w:sz w:val="16"/>
                <w:szCs w:val="16"/>
                <w:lang w:eastAsia="zh-CN"/>
              </w:rPr>
              <w:t></w:t>
            </w:r>
            <w:r w:rsidRPr="00F1234E">
              <w:rPr>
                <w:rFonts w:ascii="Arial" w:hAnsi="Arial" w:cs="Arial"/>
                <w:sz w:val="16"/>
                <w:szCs w:val="16"/>
                <w:lang w:eastAsia="zh-CN"/>
              </w:rPr>
              <w:t xml:space="preserve"> Data Access Compo</w:t>
            </w:r>
            <w:r w:rsidR="002D426A">
              <w:rPr>
                <w:rFonts w:ascii="Arial" w:hAnsi="Arial" w:cs="Arial"/>
                <w:sz w:val="16"/>
                <w:szCs w:val="16"/>
                <w:lang w:eastAsia="zh-CN"/>
              </w:rPr>
              <w:t>nents (MDAC) 2.8 SP1 or higher</w:t>
            </w:r>
          </w:p>
        </w:tc>
      </w:tr>
      <w:tr w:rsidR="00120CBB" w14:paraId="4B79C38D" w14:textId="77777777" w:rsidTr="003446C6">
        <w:trPr>
          <w:trHeight w:val="446"/>
        </w:trPr>
        <w:tc>
          <w:tcPr>
            <w:tcW w:w="1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A7513C" w14:textId="77777777" w:rsidR="00120CBB" w:rsidRPr="00C54C32" w:rsidRDefault="00C54C32" w:rsidP="00C54C32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zh-CN"/>
              </w:rPr>
              <w:t>Software (</w:t>
            </w:r>
            <w:r w:rsidR="00120CBB" w:rsidRPr="00C54C32">
              <w:rPr>
                <w:rFonts w:ascii="Arial" w:hAnsi="Arial" w:cs="Arial"/>
                <w:b/>
                <w:bCs/>
                <w:sz w:val="18"/>
                <w:szCs w:val="18"/>
                <w:lang w:eastAsia="zh-CN"/>
              </w:rPr>
              <w:t>Conditional)</w:t>
            </w:r>
          </w:p>
        </w:tc>
        <w:tc>
          <w:tcPr>
            <w:tcW w:w="36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462E8" w14:textId="77777777" w:rsidR="00120CBB" w:rsidRPr="001871D1" w:rsidRDefault="00120CBB" w:rsidP="001871D1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sz w:val="16"/>
                <w:szCs w:val="16"/>
                <w:lang w:eastAsia="zh-CN"/>
              </w:rPr>
            </w:pPr>
            <w:r w:rsidRPr="001871D1">
              <w:rPr>
                <w:rFonts w:ascii="Arial" w:hAnsi="Arial" w:cs="Arial"/>
                <w:sz w:val="16"/>
                <w:szCs w:val="16"/>
                <w:lang w:eastAsia="zh-CN"/>
              </w:rPr>
              <w:t>Components installed if not already available on the operating system</w:t>
            </w:r>
            <w:r w:rsidR="00A72E17" w:rsidRPr="001871D1">
              <w:rPr>
                <w:rFonts w:ascii="Arial" w:hAnsi="Arial" w:cs="Arial"/>
                <w:sz w:val="16"/>
                <w:szCs w:val="16"/>
                <w:lang w:eastAsia="zh-CN"/>
              </w:rPr>
              <w:t>:</w:t>
            </w:r>
          </w:p>
          <w:p w14:paraId="64B33EB6" w14:textId="2AD356E6" w:rsidR="0049085E" w:rsidRPr="001871D1" w:rsidRDefault="0049085E" w:rsidP="001871D1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sz w:val="16"/>
                <w:szCs w:val="16"/>
                <w:lang w:eastAsia="zh-CN"/>
              </w:rPr>
            </w:pPr>
            <w:r w:rsidRPr="00597B74">
              <w:rPr>
                <w:rFonts w:ascii="Arial" w:hAnsi="Arial" w:cs="Arial"/>
                <w:sz w:val="16"/>
                <w:szCs w:val="16"/>
                <w:lang w:eastAsia="zh-CN"/>
              </w:rPr>
              <w:t>Microsoft® .NET Framework 4.</w:t>
            </w:r>
            <w:r w:rsidR="00146196">
              <w:rPr>
                <w:rFonts w:ascii="Arial" w:hAnsi="Arial" w:cs="Arial"/>
                <w:sz w:val="16"/>
                <w:szCs w:val="16"/>
                <w:lang w:eastAsia="zh-CN"/>
              </w:rPr>
              <w:t>8</w:t>
            </w:r>
            <w:r w:rsidRPr="00597B74">
              <w:rPr>
                <w:rFonts w:ascii="Arial" w:hAnsi="Arial" w:cs="Arial"/>
                <w:sz w:val="16"/>
                <w:szCs w:val="16"/>
                <w:lang w:eastAsia="zh-CN"/>
              </w:rPr>
              <w:t>. – All Supported OS</w:t>
            </w:r>
          </w:p>
        </w:tc>
      </w:tr>
      <w:tr w:rsidR="001D36CD" w14:paraId="1BB6AD79" w14:textId="77777777" w:rsidTr="003446C6">
        <w:trPr>
          <w:trHeight w:val="800"/>
        </w:trPr>
        <w:tc>
          <w:tcPr>
            <w:tcW w:w="1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4FE698" w14:textId="77777777" w:rsidR="001D36CD" w:rsidRDefault="001D36CD" w:rsidP="009A1F31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zh-CN"/>
              </w:rPr>
              <w:t>User Rights</w:t>
            </w:r>
          </w:p>
        </w:tc>
        <w:tc>
          <w:tcPr>
            <w:tcW w:w="36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E1E0D" w14:textId="77777777" w:rsidR="001D36CD" w:rsidRDefault="00E40C76" w:rsidP="001871D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zh-CN"/>
              </w:rPr>
              <w:t>Users of WorldShip must have “Modify” rights to the UPS\WSTD folder(s) and subfolders.</w:t>
            </w:r>
            <w:r w:rsidR="001D36CD">
              <w:rPr>
                <w:rFonts w:ascii="Arial" w:hAnsi="Arial" w:cs="Arial"/>
                <w:color w:val="000000"/>
                <w:sz w:val="16"/>
                <w:szCs w:val="16"/>
                <w:lang w:eastAsia="zh-CN"/>
              </w:rPr>
              <w:t xml:space="preserve">  </w:t>
            </w:r>
          </w:p>
          <w:p w14:paraId="34E3A17B" w14:textId="77777777" w:rsidR="009F0E1A" w:rsidRDefault="009F0E1A" w:rsidP="00341645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zh-CN"/>
              </w:rPr>
              <w:t>NOTE: If the installation includes a LAN share directory, “Modify" rights for the share directory is required as well.</w:t>
            </w:r>
          </w:p>
        </w:tc>
      </w:tr>
    </w:tbl>
    <w:p w14:paraId="4A29C0DD" w14:textId="77777777" w:rsidR="00490FD5" w:rsidRDefault="00490FD5"/>
    <w:sectPr w:rsidR="00490FD5" w:rsidSect="003446C6">
      <w:endnotePr>
        <w:numFmt w:val="decimal"/>
      </w:endnotePr>
      <w:pgSz w:w="12240" w:h="15840"/>
      <w:pgMar w:top="720" w:right="720" w:bottom="720" w:left="72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955530" w14:textId="77777777" w:rsidR="00D20119" w:rsidRDefault="00D20119">
      <w:r>
        <w:separator/>
      </w:r>
    </w:p>
  </w:endnote>
  <w:endnote w:type="continuationSeparator" w:id="0">
    <w:p w14:paraId="6B3E37E0" w14:textId="77777777" w:rsidR="00D20119" w:rsidRDefault="00D201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A848FD" w14:textId="77777777" w:rsidR="00D20119" w:rsidRDefault="00D20119">
      <w:r>
        <w:separator/>
      </w:r>
    </w:p>
  </w:footnote>
  <w:footnote w:type="continuationSeparator" w:id="0">
    <w:p w14:paraId="2D920B50" w14:textId="77777777" w:rsidR="00D20119" w:rsidRDefault="00D201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D20CCCB6"/>
    <w:lvl w:ilvl="0">
      <w:numFmt w:val="bullet"/>
      <w:lvlText w:val="*"/>
      <w:lvlJc w:val="left"/>
    </w:lvl>
  </w:abstractNum>
  <w:abstractNum w:abstractNumId="1" w15:restartNumberingAfterBreak="0">
    <w:nsid w:val="040A317D"/>
    <w:multiLevelType w:val="singleLevel"/>
    <w:tmpl w:val="768EC8DA"/>
    <w:lvl w:ilvl="0">
      <w:start w:val="1"/>
      <w:numFmt w:val="decimal"/>
      <w:lvlText w:val="%1)"/>
      <w:legacy w:legacy="1" w:legacySpace="0" w:legacyIndent="0"/>
      <w:lvlJc w:val="left"/>
      <w:rPr>
        <w:rFonts w:ascii="Arial" w:hAnsi="Arial" w:cs="Arial" w:hint="default"/>
      </w:rPr>
    </w:lvl>
  </w:abstractNum>
  <w:abstractNum w:abstractNumId="2" w15:restartNumberingAfterBreak="0">
    <w:nsid w:val="04B3661C"/>
    <w:multiLevelType w:val="hybridMultilevel"/>
    <w:tmpl w:val="2C86656A"/>
    <w:lvl w:ilvl="0" w:tplc="63481CA6">
      <w:start w:val="1"/>
      <w:numFmt w:val="bullet"/>
      <w:lvlText w:val=""/>
      <w:lvlJc w:val="left"/>
      <w:pPr>
        <w:tabs>
          <w:tab w:val="num" w:pos="1125"/>
        </w:tabs>
        <w:ind w:left="1125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0CF00F69"/>
    <w:multiLevelType w:val="hybridMultilevel"/>
    <w:tmpl w:val="E828E25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 w15:restartNumberingAfterBreak="0">
    <w:nsid w:val="0EE63BC3"/>
    <w:multiLevelType w:val="hybridMultilevel"/>
    <w:tmpl w:val="F19E02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D54C87"/>
    <w:multiLevelType w:val="hybridMultilevel"/>
    <w:tmpl w:val="24F8BA44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6" w15:restartNumberingAfterBreak="0">
    <w:nsid w:val="20D55588"/>
    <w:multiLevelType w:val="hybridMultilevel"/>
    <w:tmpl w:val="2554540E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7" w15:restartNumberingAfterBreak="0">
    <w:nsid w:val="2D567DD7"/>
    <w:multiLevelType w:val="hybridMultilevel"/>
    <w:tmpl w:val="F998F55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8" w15:restartNumberingAfterBreak="0">
    <w:nsid w:val="31EC74F1"/>
    <w:multiLevelType w:val="hybridMultilevel"/>
    <w:tmpl w:val="2BCECC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0496769"/>
    <w:multiLevelType w:val="multilevel"/>
    <w:tmpl w:val="0C4877F8"/>
    <w:lvl w:ilvl="0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560212"/>
    <w:multiLevelType w:val="hybridMultilevel"/>
    <w:tmpl w:val="0A7485A6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1" w15:restartNumberingAfterBreak="0">
    <w:nsid w:val="599C0FB2"/>
    <w:multiLevelType w:val="hybridMultilevel"/>
    <w:tmpl w:val="C958EA9C"/>
    <w:lvl w:ilvl="0" w:tplc="47EECA56">
      <w:start w:val="2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655468"/>
    <w:multiLevelType w:val="hybridMultilevel"/>
    <w:tmpl w:val="B2D8BEF4"/>
    <w:lvl w:ilvl="0" w:tplc="63481CA6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C500B6"/>
    <w:multiLevelType w:val="hybridMultilevel"/>
    <w:tmpl w:val="FBF8FFB6"/>
    <w:lvl w:ilvl="0" w:tplc="63481CA6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CB10AC"/>
    <w:multiLevelType w:val="hybridMultilevel"/>
    <w:tmpl w:val="4E0A576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33E6913"/>
    <w:multiLevelType w:val="hybridMultilevel"/>
    <w:tmpl w:val="AF7CD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BD3EBC"/>
    <w:multiLevelType w:val="hybridMultilevel"/>
    <w:tmpl w:val="0C4877F8"/>
    <w:lvl w:ilvl="0" w:tplc="0A0A76C4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1"/>
  </w:num>
  <w:num w:numId="3">
    <w:abstractNumId w:val="4"/>
  </w:num>
  <w:num w:numId="4">
    <w:abstractNumId w:val="14"/>
  </w:num>
  <w:num w:numId="5">
    <w:abstractNumId w:val="16"/>
  </w:num>
  <w:num w:numId="6">
    <w:abstractNumId w:val="9"/>
  </w:num>
  <w:num w:numId="7">
    <w:abstractNumId w:val="12"/>
  </w:num>
  <w:num w:numId="8">
    <w:abstractNumId w:val="13"/>
  </w:num>
  <w:num w:numId="9">
    <w:abstractNumId w:val="2"/>
  </w:num>
  <w:num w:numId="10">
    <w:abstractNumId w:val="7"/>
  </w:num>
  <w:num w:numId="11">
    <w:abstractNumId w:val="3"/>
  </w:num>
  <w:num w:numId="12">
    <w:abstractNumId w:val="10"/>
  </w:num>
  <w:num w:numId="13">
    <w:abstractNumId w:val="8"/>
  </w:num>
  <w:num w:numId="14">
    <w:abstractNumId w:val="11"/>
  </w:num>
  <w:num w:numId="15">
    <w:abstractNumId w:val="6"/>
  </w:num>
  <w:num w:numId="16">
    <w:abstractNumId w:val="5"/>
  </w:num>
  <w:num w:numId="17">
    <w:abstractNumId w:val="1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rcin Wiezel">
    <w15:presenceInfo w15:providerId="AD" w15:userId="S::4277093@ups.com::3b58a8f2-e564-4fef-a1e8-1e9bbc78646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0FD5"/>
    <w:rsid w:val="0000228A"/>
    <w:rsid w:val="00002391"/>
    <w:rsid w:val="000232FF"/>
    <w:rsid w:val="00024D96"/>
    <w:rsid w:val="00027939"/>
    <w:rsid w:val="000323D8"/>
    <w:rsid w:val="0004016E"/>
    <w:rsid w:val="00051E09"/>
    <w:rsid w:val="00060830"/>
    <w:rsid w:val="0007342A"/>
    <w:rsid w:val="00074BA4"/>
    <w:rsid w:val="00074F74"/>
    <w:rsid w:val="00090033"/>
    <w:rsid w:val="00093204"/>
    <w:rsid w:val="000946A5"/>
    <w:rsid w:val="000A5AC3"/>
    <w:rsid w:val="000C3206"/>
    <w:rsid w:val="000C55BE"/>
    <w:rsid w:val="000C6DD3"/>
    <w:rsid w:val="000C7A91"/>
    <w:rsid w:val="000D489A"/>
    <w:rsid w:val="000E5ACF"/>
    <w:rsid w:val="000E63B3"/>
    <w:rsid w:val="000E7AD9"/>
    <w:rsid w:val="000F20D3"/>
    <w:rsid w:val="00100568"/>
    <w:rsid w:val="0010159A"/>
    <w:rsid w:val="0011050B"/>
    <w:rsid w:val="00111FC3"/>
    <w:rsid w:val="00120CBB"/>
    <w:rsid w:val="00145398"/>
    <w:rsid w:val="00146196"/>
    <w:rsid w:val="00147900"/>
    <w:rsid w:val="00156DF4"/>
    <w:rsid w:val="00157071"/>
    <w:rsid w:val="00162087"/>
    <w:rsid w:val="00164E85"/>
    <w:rsid w:val="001719AF"/>
    <w:rsid w:val="00185767"/>
    <w:rsid w:val="001871D1"/>
    <w:rsid w:val="001D36CD"/>
    <w:rsid w:val="001E18D1"/>
    <w:rsid w:val="001F0B4B"/>
    <w:rsid w:val="001F140F"/>
    <w:rsid w:val="001F175B"/>
    <w:rsid w:val="001F3AE5"/>
    <w:rsid w:val="001F540B"/>
    <w:rsid w:val="001F63BB"/>
    <w:rsid w:val="001F7500"/>
    <w:rsid w:val="001F7682"/>
    <w:rsid w:val="00202DC4"/>
    <w:rsid w:val="00212D46"/>
    <w:rsid w:val="0022242F"/>
    <w:rsid w:val="0024339D"/>
    <w:rsid w:val="002437EB"/>
    <w:rsid w:val="00246567"/>
    <w:rsid w:val="002521D9"/>
    <w:rsid w:val="00253620"/>
    <w:rsid w:val="00264BEE"/>
    <w:rsid w:val="002674F3"/>
    <w:rsid w:val="00276A07"/>
    <w:rsid w:val="0028112B"/>
    <w:rsid w:val="00296851"/>
    <w:rsid w:val="00296BC5"/>
    <w:rsid w:val="00297286"/>
    <w:rsid w:val="002A0B98"/>
    <w:rsid w:val="002B4724"/>
    <w:rsid w:val="002B50CA"/>
    <w:rsid w:val="002B5B68"/>
    <w:rsid w:val="002C2B19"/>
    <w:rsid w:val="002C556C"/>
    <w:rsid w:val="002D31C7"/>
    <w:rsid w:val="002D426A"/>
    <w:rsid w:val="002E19A9"/>
    <w:rsid w:val="002F2D1F"/>
    <w:rsid w:val="002F3EC2"/>
    <w:rsid w:val="0031729A"/>
    <w:rsid w:val="00320D30"/>
    <w:rsid w:val="00324485"/>
    <w:rsid w:val="00341645"/>
    <w:rsid w:val="00341D80"/>
    <w:rsid w:val="003446C6"/>
    <w:rsid w:val="003726C9"/>
    <w:rsid w:val="003768F5"/>
    <w:rsid w:val="0038210A"/>
    <w:rsid w:val="00395112"/>
    <w:rsid w:val="00396678"/>
    <w:rsid w:val="003A0A52"/>
    <w:rsid w:val="003A6CBE"/>
    <w:rsid w:val="003B38BE"/>
    <w:rsid w:val="003B63A1"/>
    <w:rsid w:val="003C10B5"/>
    <w:rsid w:val="003C66AF"/>
    <w:rsid w:val="003D59C5"/>
    <w:rsid w:val="003D7489"/>
    <w:rsid w:val="003E09E6"/>
    <w:rsid w:val="003E4488"/>
    <w:rsid w:val="00414EEE"/>
    <w:rsid w:val="00416A4B"/>
    <w:rsid w:val="00422E1A"/>
    <w:rsid w:val="00424E5F"/>
    <w:rsid w:val="00427FD3"/>
    <w:rsid w:val="00430A34"/>
    <w:rsid w:val="00431E89"/>
    <w:rsid w:val="004543EE"/>
    <w:rsid w:val="004637B3"/>
    <w:rsid w:val="0046752A"/>
    <w:rsid w:val="00477978"/>
    <w:rsid w:val="0048164F"/>
    <w:rsid w:val="00490803"/>
    <w:rsid w:val="0049085E"/>
    <w:rsid w:val="00490D7E"/>
    <w:rsid w:val="00490FD5"/>
    <w:rsid w:val="00491579"/>
    <w:rsid w:val="00493495"/>
    <w:rsid w:val="004A0D6E"/>
    <w:rsid w:val="004A650C"/>
    <w:rsid w:val="004B7DB2"/>
    <w:rsid w:val="004C2EC6"/>
    <w:rsid w:val="004C590B"/>
    <w:rsid w:val="004D1C66"/>
    <w:rsid w:val="004D56FD"/>
    <w:rsid w:val="004D793E"/>
    <w:rsid w:val="004E7F1E"/>
    <w:rsid w:val="004F373E"/>
    <w:rsid w:val="004F39DE"/>
    <w:rsid w:val="00515170"/>
    <w:rsid w:val="00517604"/>
    <w:rsid w:val="005235C6"/>
    <w:rsid w:val="005269D6"/>
    <w:rsid w:val="005445FF"/>
    <w:rsid w:val="005461EC"/>
    <w:rsid w:val="00556E15"/>
    <w:rsid w:val="00557198"/>
    <w:rsid w:val="0056180B"/>
    <w:rsid w:val="00571495"/>
    <w:rsid w:val="00582A8F"/>
    <w:rsid w:val="00586C59"/>
    <w:rsid w:val="00587E86"/>
    <w:rsid w:val="00597B74"/>
    <w:rsid w:val="005B0B68"/>
    <w:rsid w:val="005C5249"/>
    <w:rsid w:val="005D4192"/>
    <w:rsid w:val="005E002F"/>
    <w:rsid w:val="005E6DC7"/>
    <w:rsid w:val="005E6E83"/>
    <w:rsid w:val="005E7291"/>
    <w:rsid w:val="00602815"/>
    <w:rsid w:val="00607EC4"/>
    <w:rsid w:val="0061284E"/>
    <w:rsid w:val="0061289A"/>
    <w:rsid w:val="00613AFE"/>
    <w:rsid w:val="006248A5"/>
    <w:rsid w:val="0063474E"/>
    <w:rsid w:val="00642E2B"/>
    <w:rsid w:val="00650A18"/>
    <w:rsid w:val="0066084C"/>
    <w:rsid w:val="006A462E"/>
    <w:rsid w:val="006A63D9"/>
    <w:rsid w:val="006B5C88"/>
    <w:rsid w:val="006B614E"/>
    <w:rsid w:val="006C08AA"/>
    <w:rsid w:val="006C0BC2"/>
    <w:rsid w:val="0070364B"/>
    <w:rsid w:val="00704E2B"/>
    <w:rsid w:val="00710701"/>
    <w:rsid w:val="00711B8E"/>
    <w:rsid w:val="007136F6"/>
    <w:rsid w:val="007226D7"/>
    <w:rsid w:val="007267EF"/>
    <w:rsid w:val="00733FE1"/>
    <w:rsid w:val="00760BC9"/>
    <w:rsid w:val="007614C4"/>
    <w:rsid w:val="0077027B"/>
    <w:rsid w:val="0077317F"/>
    <w:rsid w:val="00776443"/>
    <w:rsid w:val="00790DD0"/>
    <w:rsid w:val="007934E1"/>
    <w:rsid w:val="007B7AD5"/>
    <w:rsid w:val="007C3FD2"/>
    <w:rsid w:val="007F0D61"/>
    <w:rsid w:val="007F57F9"/>
    <w:rsid w:val="00840C42"/>
    <w:rsid w:val="008440F3"/>
    <w:rsid w:val="00853050"/>
    <w:rsid w:val="008569E0"/>
    <w:rsid w:val="00856B19"/>
    <w:rsid w:val="00856F8E"/>
    <w:rsid w:val="00883683"/>
    <w:rsid w:val="008A264C"/>
    <w:rsid w:val="008A358A"/>
    <w:rsid w:val="008A5981"/>
    <w:rsid w:val="008A6D77"/>
    <w:rsid w:val="008A7E36"/>
    <w:rsid w:val="008D03B0"/>
    <w:rsid w:val="008D0691"/>
    <w:rsid w:val="008F4F42"/>
    <w:rsid w:val="009043D0"/>
    <w:rsid w:val="00906113"/>
    <w:rsid w:val="00906F54"/>
    <w:rsid w:val="00930EA7"/>
    <w:rsid w:val="009344DC"/>
    <w:rsid w:val="00941EF6"/>
    <w:rsid w:val="00946BE8"/>
    <w:rsid w:val="00951AA4"/>
    <w:rsid w:val="00951D53"/>
    <w:rsid w:val="009552C4"/>
    <w:rsid w:val="0096164F"/>
    <w:rsid w:val="009A1F31"/>
    <w:rsid w:val="009A673B"/>
    <w:rsid w:val="009B4E41"/>
    <w:rsid w:val="009C58F6"/>
    <w:rsid w:val="009D54F8"/>
    <w:rsid w:val="009E1A43"/>
    <w:rsid w:val="009F0E1A"/>
    <w:rsid w:val="009F10F5"/>
    <w:rsid w:val="00A06B87"/>
    <w:rsid w:val="00A07AFE"/>
    <w:rsid w:val="00A13325"/>
    <w:rsid w:val="00A17750"/>
    <w:rsid w:val="00A33F0C"/>
    <w:rsid w:val="00A41589"/>
    <w:rsid w:val="00A57BDD"/>
    <w:rsid w:val="00A72523"/>
    <w:rsid w:val="00A72B36"/>
    <w:rsid w:val="00A72E17"/>
    <w:rsid w:val="00A8677B"/>
    <w:rsid w:val="00A9166C"/>
    <w:rsid w:val="00AB2B2B"/>
    <w:rsid w:val="00AB4F69"/>
    <w:rsid w:val="00AB58D8"/>
    <w:rsid w:val="00AC6FD4"/>
    <w:rsid w:val="00AD03DB"/>
    <w:rsid w:val="00AD12F9"/>
    <w:rsid w:val="00AD253F"/>
    <w:rsid w:val="00B003D3"/>
    <w:rsid w:val="00B04E24"/>
    <w:rsid w:val="00B113B9"/>
    <w:rsid w:val="00B11CE5"/>
    <w:rsid w:val="00B143FF"/>
    <w:rsid w:val="00B1708C"/>
    <w:rsid w:val="00B21085"/>
    <w:rsid w:val="00B2687B"/>
    <w:rsid w:val="00B53D39"/>
    <w:rsid w:val="00B61038"/>
    <w:rsid w:val="00B715C8"/>
    <w:rsid w:val="00B833CC"/>
    <w:rsid w:val="00BB0557"/>
    <w:rsid w:val="00BC0039"/>
    <w:rsid w:val="00BD2D29"/>
    <w:rsid w:val="00BD7335"/>
    <w:rsid w:val="00BE2DC6"/>
    <w:rsid w:val="00BF7DB1"/>
    <w:rsid w:val="00C17E4E"/>
    <w:rsid w:val="00C2075F"/>
    <w:rsid w:val="00C20F53"/>
    <w:rsid w:val="00C21CBE"/>
    <w:rsid w:val="00C52666"/>
    <w:rsid w:val="00C53E67"/>
    <w:rsid w:val="00C54C32"/>
    <w:rsid w:val="00C61477"/>
    <w:rsid w:val="00C616C6"/>
    <w:rsid w:val="00C65467"/>
    <w:rsid w:val="00C75403"/>
    <w:rsid w:val="00C7540E"/>
    <w:rsid w:val="00CA1EE6"/>
    <w:rsid w:val="00CB16CF"/>
    <w:rsid w:val="00CB32D1"/>
    <w:rsid w:val="00CB5EE2"/>
    <w:rsid w:val="00CB76BD"/>
    <w:rsid w:val="00CC1AF6"/>
    <w:rsid w:val="00CC53B5"/>
    <w:rsid w:val="00CD028F"/>
    <w:rsid w:val="00CD2C7F"/>
    <w:rsid w:val="00CD65A5"/>
    <w:rsid w:val="00CE165F"/>
    <w:rsid w:val="00D04B17"/>
    <w:rsid w:val="00D11C0D"/>
    <w:rsid w:val="00D11EB7"/>
    <w:rsid w:val="00D17F54"/>
    <w:rsid w:val="00D20119"/>
    <w:rsid w:val="00D2023F"/>
    <w:rsid w:val="00D2355D"/>
    <w:rsid w:val="00D349B8"/>
    <w:rsid w:val="00D41FBF"/>
    <w:rsid w:val="00D477D2"/>
    <w:rsid w:val="00D54747"/>
    <w:rsid w:val="00D576D7"/>
    <w:rsid w:val="00D70FC2"/>
    <w:rsid w:val="00DB3FCB"/>
    <w:rsid w:val="00DB53A6"/>
    <w:rsid w:val="00DB6224"/>
    <w:rsid w:val="00DC1C06"/>
    <w:rsid w:val="00DC2282"/>
    <w:rsid w:val="00DC3852"/>
    <w:rsid w:val="00DE1198"/>
    <w:rsid w:val="00DE4930"/>
    <w:rsid w:val="00DE56C2"/>
    <w:rsid w:val="00DE707E"/>
    <w:rsid w:val="00DF426E"/>
    <w:rsid w:val="00E00A3D"/>
    <w:rsid w:val="00E40C76"/>
    <w:rsid w:val="00E4179D"/>
    <w:rsid w:val="00E41DB7"/>
    <w:rsid w:val="00E43221"/>
    <w:rsid w:val="00E673AA"/>
    <w:rsid w:val="00E716E3"/>
    <w:rsid w:val="00E72327"/>
    <w:rsid w:val="00E776E9"/>
    <w:rsid w:val="00E86323"/>
    <w:rsid w:val="00E965B5"/>
    <w:rsid w:val="00E96E3C"/>
    <w:rsid w:val="00EB3E43"/>
    <w:rsid w:val="00EB581F"/>
    <w:rsid w:val="00EC1CC6"/>
    <w:rsid w:val="00ED29E5"/>
    <w:rsid w:val="00ED4333"/>
    <w:rsid w:val="00ED762A"/>
    <w:rsid w:val="00EE36FD"/>
    <w:rsid w:val="00EF04FC"/>
    <w:rsid w:val="00F068E5"/>
    <w:rsid w:val="00F1234E"/>
    <w:rsid w:val="00F178F1"/>
    <w:rsid w:val="00F17AA7"/>
    <w:rsid w:val="00F232A2"/>
    <w:rsid w:val="00F2713E"/>
    <w:rsid w:val="00F30281"/>
    <w:rsid w:val="00F30800"/>
    <w:rsid w:val="00F42017"/>
    <w:rsid w:val="00F44856"/>
    <w:rsid w:val="00F4715D"/>
    <w:rsid w:val="00F47C15"/>
    <w:rsid w:val="00F52A73"/>
    <w:rsid w:val="00F67AF5"/>
    <w:rsid w:val="00F74E91"/>
    <w:rsid w:val="00F75F0D"/>
    <w:rsid w:val="00F773FB"/>
    <w:rsid w:val="00F9008A"/>
    <w:rsid w:val="00F979F3"/>
    <w:rsid w:val="00FA1465"/>
    <w:rsid w:val="00FB1C95"/>
    <w:rsid w:val="00FB28E9"/>
    <w:rsid w:val="00FC5591"/>
    <w:rsid w:val="00FD1593"/>
    <w:rsid w:val="00FD7BDB"/>
    <w:rsid w:val="00FF22C2"/>
    <w:rsid w:val="00FF3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2AF8E5CF"/>
  <w15:chartTrackingRefBased/>
  <w15:docId w15:val="{789450C1-6A4B-4447-AD8D-9EBA3499F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90FD5"/>
    <w:rPr>
      <w:rFonts w:ascii="Tahoma" w:hAnsi="Tahoma" w:cs="Tahoma"/>
      <w:sz w:val="16"/>
      <w:szCs w:val="16"/>
    </w:rPr>
  </w:style>
  <w:style w:type="paragraph" w:styleId="Date">
    <w:name w:val="Date"/>
    <w:basedOn w:val="Normal"/>
    <w:next w:val="Normal"/>
    <w:rsid w:val="00490FD5"/>
  </w:style>
  <w:style w:type="paragraph" w:styleId="EndnoteText">
    <w:name w:val="endnote text"/>
    <w:basedOn w:val="Normal"/>
    <w:semiHidden/>
    <w:rsid w:val="00CB16CF"/>
    <w:rPr>
      <w:sz w:val="20"/>
      <w:szCs w:val="20"/>
    </w:rPr>
  </w:style>
  <w:style w:type="character" w:styleId="EndnoteReference">
    <w:name w:val="endnote reference"/>
    <w:semiHidden/>
    <w:rsid w:val="00CB16CF"/>
    <w:rPr>
      <w:vertAlign w:val="superscript"/>
    </w:rPr>
  </w:style>
  <w:style w:type="paragraph" w:styleId="Header">
    <w:name w:val="header"/>
    <w:basedOn w:val="Normal"/>
    <w:link w:val="HeaderChar"/>
    <w:rsid w:val="00F068E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F068E5"/>
    <w:rPr>
      <w:sz w:val="24"/>
      <w:szCs w:val="24"/>
      <w:lang w:eastAsia="ja-JP"/>
    </w:rPr>
  </w:style>
  <w:style w:type="paragraph" w:styleId="Footer">
    <w:name w:val="footer"/>
    <w:basedOn w:val="Normal"/>
    <w:link w:val="FooterChar"/>
    <w:rsid w:val="00F068E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F068E5"/>
    <w:rPr>
      <w:sz w:val="24"/>
      <w:szCs w:val="24"/>
      <w:lang w:eastAsia="ja-JP"/>
    </w:rPr>
  </w:style>
  <w:style w:type="paragraph" w:styleId="ListParagraph">
    <w:name w:val="List Paragraph"/>
    <w:basedOn w:val="Normal"/>
    <w:uiPriority w:val="34"/>
    <w:qFormat/>
    <w:rsid w:val="005235C6"/>
    <w:pPr>
      <w:ind w:left="720"/>
      <w:contextualSpacing/>
    </w:pPr>
  </w:style>
  <w:style w:type="character" w:styleId="CommentReference">
    <w:name w:val="annotation reference"/>
    <w:basedOn w:val="DefaultParagraphFont"/>
    <w:rsid w:val="00711B8E"/>
    <w:rPr>
      <w:sz w:val="16"/>
      <w:szCs w:val="16"/>
    </w:rPr>
  </w:style>
  <w:style w:type="paragraph" w:styleId="CommentText">
    <w:name w:val="annotation text"/>
    <w:basedOn w:val="Normal"/>
    <w:link w:val="CommentTextChar"/>
    <w:rsid w:val="00711B8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11B8E"/>
    <w:rPr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711B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11B8E"/>
    <w:rPr>
      <w:b/>
      <w:bCs/>
      <w:lang w:eastAsia="ja-JP"/>
    </w:rPr>
  </w:style>
  <w:style w:type="paragraph" w:styleId="Revision">
    <w:name w:val="Revision"/>
    <w:hidden/>
    <w:uiPriority w:val="99"/>
    <w:semiHidden/>
    <w:rsid w:val="00946BE8"/>
    <w:rPr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6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8A04DFC0CD5E48B4A888A93E3BA797" ma:contentTypeVersion="8" ma:contentTypeDescription="Create a new document." ma:contentTypeScope="" ma:versionID="9c4842faf4f5d329e233667b77d17f5d">
  <xsd:schema xmlns:xsd="http://www.w3.org/2001/XMLSchema" xmlns:xs="http://www.w3.org/2001/XMLSchema" xmlns:p="http://schemas.microsoft.com/office/2006/metadata/properties" xmlns:ns2="be9c513d-b95d-40ef-b72c-013b3bd52a5e" xmlns:ns3="c9a1adf4-a99c-4b67-90ec-c0aa3877bd47" targetNamespace="http://schemas.microsoft.com/office/2006/metadata/properties" ma:root="true" ma:fieldsID="bbe4b34789c46b30728a76ebf59634a1" ns2:_="" ns3:_="">
    <xsd:import namespace="be9c513d-b95d-40ef-b72c-013b3bd52a5e"/>
    <xsd:import namespace="c9a1adf4-a99c-4b67-90ec-c0aa3877bd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9c513d-b95d-40ef-b72c-013b3bd52a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a1adf4-a99c-4b67-90ec-c0aa3877bd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448C286-1028-46F0-9EA0-F94BD19A5E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9c513d-b95d-40ef-b72c-013b3bd52a5e"/>
    <ds:schemaRef ds:uri="c9a1adf4-a99c-4b67-90ec-c0aa3877bd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0BDA20-EC1E-4AF1-8FC4-69805358E00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362BC33-CF1A-41E1-BD47-F34C1C9DDE50}">
  <ds:schemaRefs>
    <ds:schemaRef ds:uri="http://purl.org/dc/elements/1.1/"/>
    <ds:schemaRef ds:uri="be9c513d-b95d-40ef-b72c-013b3bd52a5e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dcmitype/"/>
    <ds:schemaRef ds:uri="c9a1adf4-a99c-4b67-90ec-c0aa3877bd47"/>
    <ds:schemaRef ds:uri="http://schemas.microsoft.com/office/2006/documentManagement/typ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9CEBA3E2-F890-4D9D-BBBE-97DEAB8EF8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WS 2019 MSR</vt:lpstr>
    </vt:vector>
  </TitlesOfParts>
  <Company>United Parcel Service</Company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WS 2022 MSR</dc:title>
  <dc:subject/>
  <dc:creator>Lisa J Marchak</dc:creator>
  <cp:keywords/>
  <cp:lastModifiedBy>Donnal Bolden</cp:lastModifiedBy>
  <cp:revision>2</cp:revision>
  <cp:lastPrinted>2010-07-26T13:48:00Z</cp:lastPrinted>
  <dcterms:created xsi:type="dcterms:W3CDTF">2022-02-23T16:45:00Z</dcterms:created>
  <dcterms:modified xsi:type="dcterms:W3CDTF">2022-02-23T16:45:00Z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0x0101004C8A04DFC0CD5E48B4A888A93E3BA797</vt:lpwstr>
  </property>
</Properties>
</file>